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02" w:rsidRDefault="00CE0602" w:rsidP="00CE06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Профессор кафедры «Право»,</w:t>
      </w:r>
    </w:p>
    <w:p w:rsidR="00CE0602" w:rsidRDefault="00CE0602" w:rsidP="00CE06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кандидат юридических наук, профессор</w:t>
      </w:r>
    </w:p>
    <w:p w:rsidR="00CE0602" w:rsidRDefault="00CE0602" w:rsidP="00CE0602">
      <w:pPr>
        <w:tabs>
          <w:tab w:val="center" w:pos="4677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БАЛЫМОВ ЕРЛАН КУАНЫШЕВИЧ</w:t>
      </w:r>
      <w:bookmarkEnd w:id="0"/>
    </w:p>
    <w:p w:rsidR="00CE0602" w:rsidRDefault="00CE0602" w:rsidP="00CE0602">
      <w:pPr>
        <w:tabs>
          <w:tab w:val="center" w:pos="4677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76F2" w:rsidRPr="003376F2" w:rsidTr="003376F2">
        <w:tc>
          <w:tcPr>
            <w:tcW w:w="4672" w:type="dxa"/>
          </w:tcPr>
          <w:p w:rsidR="003376F2" w:rsidRPr="000B15D3" w:rsidRDefault="003376F2" w:rsidP="00337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7апреля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198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6г.                                                   </w:t>
            </w:r>
          </w:p>
          <w:p w:rsidR="003376F2" w:rsidRPr="000B15D3" w:rsidRDefault="003376F2" w:rsidP="0033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3">
              <w:rPr>
                <w:rFonts w:ascii="Times New Roman" w:hAnsi="Times New Roman" w:cs="Times New Roman"/>
                <w:b/>
                <w:sz w:val="28"/>
                <w:szCs w:val="28"/>
              </w:rPr>
              <w:t>Место рождения:</w:t>
            </w:r>
            <w:r w:rsidRPr="000B15D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0B15D3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</w:p>
          <w:p w:rsidR="003376F2" w:rsidRPr="003376F2" w:rsidRDefault="003376F2" w:rsidP="00337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5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376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0B15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3376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3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Erlanb</w:t>
            </w:r>
            <w:r w:rsidRPr="0033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86.07</w:t>
            </w:r>
            <w:hyperlink r:id="rId4" w:history="1">
              <w:r w:rsidRPr="003376F2">
                <w:rPr>
                  <w:rFonts w:ascii="Times New Roman" w:eastAsia="Times New Roman" w:hAnsi="Times New Roman" w:cs="Times New Roman"/>
                  <w:color w:val="2965BE"/>
                  <w:sz w:val="28"/>
                  <w:szCs w:val="28"/>
                  <w:u w:val="single"/>
                  <w:lang w:val="en-US"/>
                </w:rPr>
                <w:t>@</w:t>
              </w:r>
              <w:r w:rsidRPr="000B15D3">
                <w:rPr>
                  <w:rFonts w:ascii="Times New Roman" w:eastAsia="Times New Roman" w:hAnsi="Times New Roman" w:cs="Times New Roman"/>
                  <w:color w:val="2965BE"/>
                  <w:sz w:val="28"/>
                  <w:szCs w:val="28"/>
                  <w:u w:val="single"/>
                  <w:lang w:val="en-US"/>
                </w:rPr>
                <w:t>mail</w:t>
              </w:r>
              <w:r w:rsidRPr="003376F2">
                <w:rPr>
                  <w:rFonts w:ascii="Times New Roman" w:eastAsia="Times New Roman" w:hAnsi="Times New Roman" w:cs="Times New Roman"/>
                  <w:color w:val="2965BE"/>
                  <w:sz w:val="28"/>
                  <w:szCs w:val="28"/>
                  <w:u w:val="single"/>
                  <w:lang w:val="en-US"/>
                </w:rPr>
                <w:t>.</w:t>
              </w:r>
              <w:r w:rsidRPr="000B15D3">
                <w:rPr>
                  <w:rFonts w:ascii="Times New Roman" w:eastAsia="Times New Roman" w:hAnsi="Times New Roman" w:cs="Times New Roman"/>
                  <w:color w:val="2965BE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33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376F2" w:rsidRPr="003376F2" w:rsidRDefault="003376F2" w:rsidP="00CE0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1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тел.:</w:t>
            </w:r>
            <w:r w:rsidRPr="00337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+7</w:t>
            </w:r>
            <w:r w:rsidRPr="0033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(7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</w:t>
            </w:r>
            <w:r w:rsidRPr="0033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323</w:t>
            </w:r>
            <w:r w:rsidRPr="0033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  <w:r w:rsidRPr="0033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-1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673" w:type="dxa"/>
          </w:tcPr>
          <w:p w:rsidR="003376F2" w:rsidRPr="003376F2" w:rsidRDefault="003376F2" w:rsidP="00CE0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ins w:id="1" w:author="USER" w:date="2020-05-02T20:38:00Z">
              <w:r>
                <w:rPr>
                  <w:noProof/>
                </w:rPr>
                <w:drawing>
                  <wp:inline distT="0" distB="0" distL="0" distR="0" wp14:anchorId="4E893BE0" wp14:editId="01CAE349">
                    <wp:extent cx="1344706" cy="1213582"/>
                    <wp:effectExtent l="0" t="0" r="0" b="0"/>
                    <wp:docPr id="5" name="Рисунок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7361" cy="12159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</w:tbl>
    <w:p w:rsidR="00CE0602" w:rsidRPr="000B15D3" w:rsidRDefault="00CE0602" w:rsidP="00CE0602">
      <w:pPr>
        <w:tabs>
          <w:tab w:val="center" w:pos="4677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E0602" w:rsidRPr="00103EFB" w:rsidRDefault="00CE0602" w:rsidP="00CE06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Образование</w:t>
      </w:r>
    </w:p>
    <w:p w:rsidR="00CE0602" w:rsidRPr="00D97C75" w:rsidRDefault="00CE0602" w:rsidP="00CE0602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1540"/>
        <w:gridCol w:w="2679"/>
        <w:gridCol w:w="2716"/>
        <w:gridCol w:w="2691"/>
      </w:tblGrid>
      <w:tr w:rsidR="00CE0602" w:rsidTr="003376F2">
        <w:trPr>
          <w:trHeight w:val="1287"/>
        </w:trPr>
        <w:tc>
          <w:tcPr>
            <w:tcW w:w="1540" w:type="dxa"/>
          </w:tcPr>
          <w:p w:rsidR="00CE0602" w:rsidRPr="006D1B3C" w:rsidRDefault="00CE0602" w:rsidP="00D62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2679" w:type="dxa"/>
          </w:tcPr>
          <w:p w:rsidR="00CE0602" w:rsidRPr="006D1B3C" w:rsidRDefault="00CE0602" w:rsidP="00D62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учебного заведения</w:t>
            </w:r>
          </w:p>
        </w:tc>
        <w:tc>
          <w:tcPr>
            <w:tcW w:w="2716" w:type="dxa"/>
          </w:tcPr>
          <w:p w:rsidR="00CE0602" w:rsidRPr="006D1B3C" w:rsidRDefault="00CE0602" w:rsidP="00D62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2691" w:type="dxa"/>
          </w:tcPr>
          <w:p w:rsidR="00CE0602" w:rsidRPr="006D1B3C" w:rsidRDefault="00CE0602" w:rsidP="00D62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Квалификация, академическая или ученая степень</w:t>
            </w:r>
          </w:p>
        </w:tc>
      </w:tr>
      <w:tr w:rsidR="00CE0602" w:rsidTr="003376F2">
        <w:trPr>
          <w:trHeight w:val="399"/>
        </w:trPr>
        <w:tc>
          <w:tcPr>
            <w:tcW w:w="1540" w:type="dxa"/>
          </w:tcPr>
          <w:p w:rsidR="00CE0602" w:rsidRPr="00973E5A" w:rsidRDefault="00CE0602" w:rsidP="00D62188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2679" w:type="dxa"/>
          </w:tcPr>
          <w:p w:rsidR="00CE0602" w:rsidRPr="00973E5A" w:rsidRDefault="00CE0602" w:rsidP="00D62188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2716" w:type="dxa"/>
          </w:tcPr>
          <w:p w:rsidR="00CE0602" w:rsidRPr="00973E5A" w:rsidRDefault="00CE0602" w:rsidP="00D62188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  <w:tc>
          <w:tcPr>
            <w:tcW w:w="2691" w:type="dxa"/>
          </w:tcPr>
          <w:p w:rsidR="00CE0602" w:rsidRPr="00973E5A" w:rsidRDefault="00CE0602" w:rsidP="00D62188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4</w:t>
            </w:r>
          </w:p>
        </w:tc>
      </w:tr>
      <w:tr w:rsidR="00CE0602" w:rsidTr="003376F2">
        <w:trPr>
          <w:trHeight w:val="1686"/>
        </w:trPr>
        <w:tc>
          <w:tcPr>
            <w:tcW w:w="1540" w:type="dxa"/>
          </w:tcPr>
          <w:p w:rsidR="000B15D3" w:rsidRPr="000B15D3" w:rsidRDefault="000B15D3" w:rsidP="00D62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0602" w:rsidRPr="000B15D3" w:rsidRDefault="00CE0602" w:rsidP="00D62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2004-2008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</w:p>
          <w:p w:rsidR="00CE0602" w:rsidRPr="000B15D3" w:rsidRDefault="00CE0602" w:rsidP="000B1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CE0602" w:rsidRPr="000B15D3" w:rsidRDefault="00CE0602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Актюбинский государственный университет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им. К. Жубанова</w:t>
            </w:r>
          </w:p>
        </w:tc>
        <w:tc>
          <w:tcPr>
            <w:tcW w:w="2716" w:type="dxa"/>
          </w:tcPr>
          <w:p w:rsidR="00CE0602" w:rsidRPr="000B15D3" w:rsidRDefault="00CE0602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0602" w:rsidRPr="000B15D3" w:rsidRDefault="00CE0602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Юриспруденция</w:t>
            </w:r>
            <w:r w:rsidRPr="000B1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1" w:type="dxa"/>
          </w:tcPr>
          <w:p w:rsidR="000B15D3" w:rsidRPr="000B15D3" w:rsidRDefault="000B15D3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0602" w:rsidRPr="000B15D3" w:rsidRDefault="00CE0602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Юрист</w:t>
            </w:r>
          </w:p>
        </w:tc>
      </w:tr>
      <w:tr w:rsidR="00CE0602" w:rsidTr="003376F2">
        <w:trPr>
          <w:trHeight w:val="1849"/>
        </w:trPr>
        <w:tc>
          <w:tcPr>
            <w:tcW w:w="1540" w:type="dxa"/>
          </w:tcPr>
          <w:p w:rsidR="000B15D3" w:rsidRPr="000B15D3" w:rsidRDefault="000B15D3" w:rsidP="000B15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0602" w:rsidRPr="000B15D3" w:rsidRDefault="000B15D3" w:rsidP="000B1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2010-2012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679" w:type="dxa"/>
          </w:tcPr>
          <w:p w:rsidR="00CE0602" w:rsidRPr="000B15D3" w:rsidRDefault="000B15D3" w:rsidP="000B1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Актюбинский государственный университет им. К. Жубанова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0B15D3" w:rsidRPr="000B15D3" w:rsidRDefault="000B15D3" w:rsidP="000B15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0602" w:rsidRPr="000B15D3" w:rsidRDefault="000B15D3" w:rsidP="000B1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Государственное и местное управление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1" w:type="dxa"/>
          </w:tcPr>
          <w:p w:rsidR="00CE0602" w:rsidRPr="000B15D3" w:rsidRDefault="00CE0602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602" w:rsidTr="003376F2">
        <w:trPr>
          <w:trHeight w:val="1671"/>
        </w:trPr>
        <w:tc>
          <w:tcPr>
            <w:tcW w:w="1540" w:type="dxa"/>
          </w:tcPr>
          <w:p w:rsidR="000B15D3" w:rsidRPr="000B15D3" w:rsidRDefault="000B15D3" w:rsidP="00D62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0602" w:rsidRPr="000B15D3" w:rsidRDefault="000B15D3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2015-2018 г.</w:t>
            </w:r>
          </w:p>
        </w:tc>
        <w:tc>
          <w:tcPr>
            <w:tcW w:w="2679" w:type="dxa"/>
          </w:tcPr>
          <w:p w:rsidR="000B15D3" w:rsidRPr="000B15D3" w:rsidRDefault="000B15D3" w:rsidP="000B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.Карагандинская 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юридическая академи</w:t>
            </w:r>
          </w:p>
          <w:p w:rsidR="00CE0602" w:rsidRPr="000B15D3" w:rsidRDefault="000B15D3" w:rsidP="000B15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 МВД Респуб</w:t>
            </w: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лики Казахстан им. Б. Бейсенова</w:t>
            </w:r>
          </w:p>
        </w:tc>
        <w:tc>
          <w:tcPr>
            <w:tcW w:w="2716" w:type="dxa"/>
          </w:tcPr>
          <w:p w:rsidR="000B15D3" w:rsidRPr="000B15D3" w:rsidRDefault="000B15D3" w:rsidP="00D62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0602" w:rsidRPr="000B15D3" w:rsidRDefault="000B15D3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Правоохранительная деятельность</w:t>
            </w:r>
          </w:p>
        </w:tc>
        <w:tc>
          <w:tcPr>
            <w:tcW w:w="2691" w:type="dxa"/>
          </w:tcPr>
          <w:p w:rsidR="00CE0602" w:rsidRDefault="00CE0602" w:rsidP="00D62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0602" w:rsidRPr="00F14444" w:rsidRDefault="00CE0602" w:rsidP="00CE06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kk-KZ"/>
        </w:rPr>
      </w:pPr>
    </w:p>
    <w:p w:rsidR="00CE0602" w:rsidRDefault="00CE0602" w:rsidP="00CE06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Знание языков: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</w:p>
    <w:p w:rsidR="000B15D3" w:rsidRDefault="000B15D3" w:rsidP="000B15D3">
      <w:pPr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азахский</w:t>
      </w: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(родной), </w:t>
      </w: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русский</w:t>
      </w: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(свободно),</w:t>
      </w: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английский</w:t>
      </w:r>
      <w:r w:rsidRPr="000B15D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(свободно)</w:t>
      </w:r>
    </w:p>
    <w:p w:rsidR="00CE4C14" w:rsidRDefault="00CE4C14" w:rsidP="000B15D3">
      <w:pPr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E4C14" w:rsidRDefault="00CE4C14" w:rsidP="00CE4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CE4C14" w:rsidRDefault="00CE4C14" w:rsidP="00CE4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CE4C14" w:rsidRDefault="00CE4C14" w:rsidP="00CE4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3376F2" w:rsidRDefault="003376F2" w:rsidP="00CE4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3376F2" w:rsidRDefault="003376F2" w:rsidP="00CE4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CE4C14" w:rsidRDefault="00CE4C14" w:rsidP="00CE4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  </w:t>
      </w: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Опыт работы:</w:t>
      </w:r>
    </w:p>
    <w:p w:rsidR="00CE4C14" w:rsidRPr="00103EFB" w:rsidRDefault="00CE4C14" w:rsidP="00CE4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tbl>
      <w:tblPr>
        <w:tblStyle w:val="a3"/>
        <w:tblW w:w="9790" w:type="dxa"/>
        <w:tblLook w:val="04A0" w:firstRow="1" w:lastRow="0" w:firstColumn="1" w:lastColumn="0" w:noHBand="0" w:noVBand="1"/>
      </w:tblPr>
      <w:tblGrid>
        <w:gridCol w:w="1725"/>
        <w:gridCol w:w="2825"/>
        <w:gridCol w:w="5240"/>
      </w:tblGrid>
      <w:tr w:rsidR="003376F2" w:rsidRPr="006D1B3C" w:rsidTr="00A1362F">
        <w:trPr>
          <w:trHeight w:val="591"/>
        </w:trPr>
        <w:tc>
          <w:tcPr>
            <w:tcW w:w="1725" w:type="dxa"/>
          </w:tcPr>
          <w:p w:rsidR="00CE4C14" w:rsidRPr="006D1B3C" w:rsidRDefault="00CE4C14" w:rsidP="00A1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2825" w:type="dxa"/>
          </w:tcPr>
          <w:p w:rsidR="00CE4C14" w:rsidRPr="006D1B3C" w:rsidRDefault="00CE4C14" w:rsidP="00A1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работы</w:t>
            </w:r>
          </w:p>
        </w:tc>
        <w:tc>
          <w:tcPr>
            <w:tcW w:w="5240" w:type="dxa"/>
          </w:tcPr>
          <w:p w:rsidR="00CE4C14" w:rsidRPr="006D1B3C" w:rsidRDefault="00CE4C14" w:rsidP="00A1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Занимаемая должность</w:t>
            </w:r>
          </w:p>
        </w:tc>
      </w:tr>
      <w:tr w:rsidR="003376F2" w:rsidRPr="00973E5A" w:rsidTr="00A1362F">
        <w:trPr>
          <w:trHeight w:val="420"/>
        </w:trPr>
        <w:tc>
          <w:tcPr>
            <w:tcW w:w="1725" w:type="dxa"/>
          </w:tcPr>
          <w:p w:rsidR="00CE4C14" w:rsidRPr="00973E5A" w:rsidRDefault="00CE4C14" w:rsidP="00A1362F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2825" w:type="dxa"/>
          </w:tcPr>
          <w:p w:rsidR="00CE4C14" w:rsidRPr="00973E5A" w:rsidRDefault="00CE4C14" w:rsidP="00A1362F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5240" w:type="dxa"/>
          </w:tcPr>
          <w:p w:rsidR="00CE4C14" w:rsidRPr="00973E5A" w:rsidRDefault="00CE4C14" w:rsidP="00A1362F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</w:tr>
      <w:tr w:rsidR="003376F2" w:rsidRPr="003376F2" w:rsidTr="00A1362F">
        <w:trPr>
          <w:trHeight w:val="871"/>
        </w:trPr>
        <w:tc>
          <w:tcPr>
            <w:tcW w:w="1725" w:type="dxa"/>
          </w:tcPr>
          <w:p w:rsidR="00CE4C14" w:rsidRPr="003376F2" w:rsidRDefault="00CE4C14" w:rsidP="00A136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01.09. 200</w:t>
            </w:r>
            <w:r w:rsidRPr="00337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</w:t>
            </w:r>
            <w:r w:rsidRPr="00337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</w:t>
            </w:r>
            <w:r w:rsidRPr="00337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25" w:type="dxa"/>
          </w:tcPr>
          <w:p w:rsidR="00CE4C14" w:rsidRPr="003376F2" w:rsidRDefault="00CE4C14" w:rsidP="00A13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АЮК МВД РК</w:t>
            </w:r>
          </w:p>
          <w:p w:rsidR="00CE4C14" w:rsidRPr="003376F2" w:rsidRDefault="00CE4C14" w:rsidP="00A136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0" w:type="dxa"/>
          </w:tcPr>
          <w:p w:rsidR="00CE4C14" w:rsidRPr="003376F2" w:rsidRDefault="00CE4C14" w:rsidP="00A136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стажер-преподаватель</w:t>
            </w:r>
          </w:p>
        </w:tc>
      </w:tr>
      <w:tr w:rsidR="00A1362F" w:rsidRPr="003376F2" w:rsidTr="00A1362F">
        <w:trPr>
          <w:trHeight w:val="871"/>
        </w:trPr>
        <w:tc>
          <w:tcPr>
            <w:tcW w:w="17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11.12.2009 - 31.05.2010</w:t>
            </w:r>
          </w:p>
        </w:tc>
        <w:tc>
          <w:tcPr>
            <w:tcW w:w="2825" w:type="dxa"/>
          </w:tcPr>
          <w:p w:rsidR="00CE4C14" w:rsidRPr="003376F2" w:rsidRDefault="00CE4C14" w:rsidP="00A13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АЮК МВД РК</w:t>
            </w:r>
          </w:p>
          <w:p w:rsidR="00CE4C14" w:rsidRPr="003376F2" w:rsidRDefault="00CE4C14" w:rsidP="00A136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0" w:type="dxa"/>
          </w:tcPr>
          <w:p w:rsidR="00CE4C14" w:rsidRPr="003376F2" w:rsidRDefault="00CE4C14" w:rsidP="00A136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A1362F" w:rsidRPr="003376F2" w:rsidTr="00A1362F">
        <w:trPr>
          <w:trHeight w:val="1524"/>
        </w:trPr>
        <w:tc>
          <w:tcPr>
            <w:tcW w:w="17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31.05.2010 - 07.09.2010</w:t>
            </w:r>
          </w:p>
        </w:tc>
        <w:tc>
          <w:tcPr>
            <w:tcW w:w="28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Актюбинск</w:t>
            </w: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 </w:t>
            </w: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юридическ</w:t>
            </w:r>
            <w:proofErr w:type="spellEnd"/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 </w:t>
            </w: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институт МВД Республики Казахстан</w:t>
            </w:r>
          </w:p>
        </w:tc>
        <w:tc>
          <w:tcPr>
            <w:tcW w:w="5240" w:type="dxa"/>
          </w:tcPr>
          <w:p w:rsidR="00CE4C14" w:rsidRPr="003376F2" w:rsidRDefault="00CE4C14" w:rsidP="00A136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начальник кабинета кафедры уголовного прав</w:t>
            </w: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 xml:space="preserve"> и криминологии</w:t>
            </w:r>
          </w:p>
        </w:tc>
      </w:tr>
      <w:tr w:rsidR="00A1362F" w:rsidRPr="003376F2" w:rsidTr="00A1362F">
        <w:trPr>
          <w:trHeight w:val="1509"/>
        </w:trPr>
        <w:tc>
          <w:tcPr>
            <w:tcW w:w="17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07.09.2010 - 05.09.2011</w:t>
            </w:r>
          </w:p>
        </w:tc>
        <w:tc>
          <w:tcPr>
            <w:tcW w:w="28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Актюбинск</w:t>
            </w: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 </w:t>
            </w: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юридическ</w:t>
            </w:r>
            <w:proofErr w:type="spellEnd"/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 </w:t>
            </w: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институт МВД Республики Казахстан</w:t>
            </w:r>
          </w:p>
        </w:tc>
        <w:tc>
          <w:tcPr>
            <w:tcW w:w="5240" w:type="dxa"/>
          </w:tcPr>
          <w:p w:rsidR="00CE4C14" w:rsidRPr="003376F2" w:rsidRDefault="00CE4C14" w:rsidP="00A136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преподаватель-методист</w:t>
            </w:r>
          </w:p>
        </w:tc>
      </w:tr>
      <w:tr w:rsidR="00A1362F" w:rsidRPr="003376F2" w:rsidTr="00A1362F">
        <w:trPr>
          <w:trHeight w:val="1524"/>
        </w:trPr>
        <w:tc>
          <w:tcPr>
            <w:tcW w:w="17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05.09.2011 - 12.02.2015</w:t>
            </w:r>
          </w:p>
        </w:tc>
        <w:tc>
          <w:tcPr>
            <w:tcW w:w="28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Актюбинск</w:t>
            </w: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 </w:t>
            </w: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юридическ</w:t>
            </w:r>
            <w:proofErr w:type="spellEnd"/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 </w:t>
            </w: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институт МВД Республики Казахстан</w:t>
            </w:r>
          </w:p>
        </w:tc>
        <w:tc>
          <w:tcPr>
            <w:tcW w:w="5240" w:type="dxa"/>
          </w:tcPr>
          <w:p w:rsidR="00CE4C14" w:rsidRPr="003376F2" w:rsidRDefault="00CE4C14" w:rsidP="00A136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преподаватель-методист</w:t>
            </w:r>
          </w:p>
        </w:tc>
      </w:tr>
      <w:tr w:rsidR="00A1362F" w:rsidRPr="003376F2" w:rsidTr="00A1362F">
        <w:trPr>
          <w:trHeight w:val="1602"/>
        </w:trPr>
        <w:tc>
          <w:tcPr>
            <w:tcW w:w="17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12.02.2015 - 01.09.2015</w:t>
            </w:r>
          </w:p>
        </w:tc>
        <w:tc>
          <w:tcPr>
            <w:tcW w:w="2825" w:type="dxa"/>
          </w:tcPr>
          <w:p w:rsidR="00CE4C14" w:rsidRPr="003376F2" w:rsidRDefault="00CE4C14" w:rsidP="00A1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Актюбинск</w:t>
            </w: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 </w:t>
            </w: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юридическ</w:t>
            </w:r>
            <w:proofErr w:type="spellEnd"/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ий </w:t>
            </w: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институт МВД Республики Казахстан</w:t>
            </w:r>
          </w:p>
        </w:tc>
        <w:tc>
          <w:tcPr>
            <w:tcW w:w="5240" w:type="dxa"/>
          </w:tcPr>
          <w:p w:rsidR="00A1362F" w:rsidRPr="003376F2" w:rsidRDefault="00A1362F" w:rsidP="00A1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кафедры государственно-правовых дисциплин</w:t>
            </w:r>
          </w:p>
        </w:tc>
      </w:tr>
      <w:tr w:rsidR="00A1362F" w:rsidRPr="003376F2" w:rsidTr="00A1362F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725" w:type="dxa"/>
          </w:tcPr>
          <w:p w:rsidR="00A1362F" w:rsidRPr="003376F2" w:rsidRDefault="00A1362F" w:rsidP="00A13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01.09.2015 - 12.05.2018</w:t>
            </w:r>
          </w:p>
        </w:tc>
        <w:tc>
          <w:tcPr>
            <w:tcW w:w="2825" w:type="dxa"/>
          </w:tcPr>
          <w:p w:rsidR="00A1362F" w:rsidRPr="003376F2" w:rsidRDefault="00A1362F" w:rsidP="00A13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Академии МВД РК</w:t>
            </w:r>
          </w:p>
        </w:tc>
        <w:tc>
          <w:tcPr>
            <w:tcW w:w="5240" w:type="dxa"/>
          </w:tcPr>
          <w:p w:rsidR="00A1362F" w:rsidRPr="003376F2" w:rsidRDefault="00A1362F" w:rsidP="00A13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докторант института послевузовского образования</w:t>
            </w:r>
          </w:p>
        </w:tc>
      </w:tr>
      <w:tr w:rsidR="00A1362F" w:rsidRPr="003376F2" w:rsidTr="003376F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25" w:type="dxa"/>
          </w:tcPr>
          <w:p w:rsidR="00A1362F" w:rsidRPr="003376F2" w:rsidRDefault="00A1362F" w:rsidP="00A1362F">
            <w:pPr>
              <w:pStyle w:val="tableTD"/>
              <w:rPr>
                <w:sz w:val="28"/>
                <w:szCs w:val="28"/>
              </w:rPr>
            </w:pPr>
            <w:r w:rsidRPr="003376F2">
              <w:rPr>
                <w:sz w:val="28"/>
                <w:szCs w:val="28"/>
              </w:rPr>
              <w:t>15.05.2018 - 16.08.2018</w:t>
            </w:r>
          </w:p>
          <w:p w:rsidR="00A1362F" w:rsidRPr="003376F2" w:rsidRDefault="00A1362F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A1362F" w:rsidRPr="003376F2" w:rsidRDefault="00A1362F" w:rsidP="00A1362F">
            <w:pPr>
              <w:pStyle w:val="tableTD"/>
              <w:jc w:val="both"/>
              <w:rPr>
                <w:sz w:val="28"/>
                <w:szCs w:val="28"/>
                <w:lang w:val="kk-KZ"/>
              </w:rPr>
            </w:pPr>
            <w:r w:rsidRPr="003376F2">
              <w:rPr>
                <w:sz w:val="28"/>
                <w:szCs w:val="28"/>
              </w:rPr>
              <w:lastRenderedPageBreak/>
              <w:t xml:space="preserve">ОВД Актюбинского юридического </w:t>
            </w:r>
            <w:r w:rsidRPr="003376F2">
              <w:rPr>
                <w:sz w:val="28"/>
                <w:szCs w:val="28"/>
              </w:rPr>
              <w:lastRenderedPageBreak/>
              <w:t>института МВД</w:t>
            </w:r>
            <w:r w:rsidRPr="003376F2">
              <w:rPr>
                <w:sz w:val="28"/>
                <w:szCs w:val="28"/>
                <w:lang w:val="kk-KZ"/>
              </w:rPr>
              <w:t xml:space="preserve"> РК </w:t>
            </w:r>
            <w:proofErr w:type="spellStart"/>
            <w:r w:rsidRPr="003376F2">
              <w:rPr>
                <w:sz w:val="28"/>
                <w:szCs w:val="28"/>
              </w:rPr>
              <w:t>им.М.Букенбаева</w:t>
            </w:r>
            <w:proofErr w:type="spellEnd"/>
          </w:p>
          <w:p w:rsidR="00A1362F" w:rsidRPr="003376F2" w:rsidRDefault="00A1362F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0" w:type="dxa"/>
          </w:tcPr>
          <w:p w:rsidR="00A1362F" w:rsidRPr="003376F2" w:rsidRDefault="00A1362F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и.о.начальника</w:t>
            </w:r>
            <w:proofErr w:type="spellEnd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административного права и административной деятельности</w:t>
            </w:r>
          </w:p>
        </w:tc>
      </w:tr>
      <w:tr w:rsidR="00A1362F" w:rsidRPr="003376F2" w:rsidTr="00A1362F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725" w:type="dxa"/>
          </w:tcPr>
          <w:p w:rsidR="00A1362F" w:rsidRPr="003376F2" w:rsidRDefault="00A1362F" w:rsidP="00A1362F">
            <w:pPr>
              <w:pStyle w:val="tableTD"/>
              <w:rPr>
                <w:sz w:val="28"/>
                <w:szCs w:val="28"/>
              </w:rPr>
            </w:pPr>
            <w:r w:rsidRPr="003376F2">
              <w:rPr>
                <w:sz w:val="28"/>
                <w:szCs w:val="28"/>
              </w:rPr>
              <w:t>16.08.2018 - 29.08.2019</w:t>
            </w:r>
          </w:p>
          <w:p w:rsidR="00A1362F" w:rsidRPr="003376F2" w:rsidRDefault="00A1362F" w:rsidP="00A1362F">
            <w:pPr>
              <w:pStyle w:val="tableTD"/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A1362F" w:rsidRPr="003376F2" w:rsidRDefault="00A1362F" w:rsidP="00A1362F">
            <w:pPr>
              <w:pStyle w:val="tableTD"/>
              <w:jc w:val="both"/>
              <w:rPr>
                <w:sz w:val="28"/>
                <w:szCs w:val="28"/>
                <w:lang w:val="kk-KZ"/>
              </w:rPr>
            </w:pPr>
            <w:r w:rsidRPr="003376F2">
              <w:rPr>
                <w:sz w:val="28"/>
                <w:szCs w:val="28"/>
              </w:rPr>
              <w:t>ОВД Актюбинского юридического института МВД</w:t>
            </w:r>
            <w:r w:rsidRPr="003376F2">
              <w:rPr>
                <w:sz w:val="28"/>
                <w:szCs w:val="28"/>
                <w:lang w:val="kk-KZ"/>
              </w:rPr>
              <w:t xml:space="preserve"> РК </w:t>
            </w:r>
            <w:proofErr w:type="spellStart"/>
            <w:r w:rsidRPr="003376F2">
              <w:rPr>
                <w:sz w:val="28"/>
                <w:szCs w:val="28"/>
              </w:rPr>
              <w:t>им.М.Букенбаева</w:t>
            </w:r>
            <w:proofErr w:type="spellEnd"/>
          </w:p>
          <w:p w:rsidR="00A1362F" w:rsidRPr="003376F2" w:rsidRDefault="00A1362F" w:rsidP="00A1362F">
            <w:pPr>
              <w:pStyle w:val="tableTD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240" w:type="dxa"/>
          </w:tcPr>
          <w:p w:rsidR="00A1362F" w:rsidRPr="003376F2" w:rsidRDefault="00A1362F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административного право и административной деятельности</w:t>
            </w:r>
          </w:p>
        </w:tc>
      </w:tr>
      <w:tr w:rsidR="00A1362F" w:rsidRPr="003376F2" w:rsidTr="00A1362F">
        <w:tblPrEx>
          <w:tblLook w:val="0000" w:firstRow="0" w:lastRow="0" w:firstColumn="0" w:lastColumn="0" w:noHBand="0" w:noVBand="0"/>
        </w:tblPrEx>
        <w:trPr>
          <w:trHeight w:val="1295"/>
        </w:trPr>
        <w:tc>
          <w:tcPr>
            <w:tcW w:w="1725" w:type="dxa"/>
          </w:tcPr>
          <w:p w:rsidR="00A1362F" w:rsidRPr="003376F2" w:rsidRDefault="00A1362F" w:rsidP="00A1362F">
            <w:pPr>
              <w:pStyle w:val="tableTD"/>
              <w:rPr>
                <w:sz w:val="28"/>
                <w:szCs w:val="28"/>
              </w:rPr>
            </w:pPr>
            <w:r w:rsidRPr="003376F2">
              <w:rPr>
                <w:sz w:val="28"/>
                <w:szCs w:val="28"/>
              </w:rPr>
              <w:t>29.08.2019 - 25.11.2019</w:t>
            </w:r>
          </w:p>
          <w:p w:rsidR="00A1362F" w:rsidRPr="003376F2" w:rsidRDefault="00A1362F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A1362F" w:rsidRPr="003376F2" w:rsidRDefault="003376F2" w:rsidP="00A1362F">
            <w:pPr>
              <w:pStyle w:val="tableTD"/>
              <w:jc w:val="both"/>
              <w:rPr>
                <w:sz w:val="28"/>
                <w:szCs w:val="28"/>
                <w:lang w:val="kk-KZ"/>
              </w:rPr>
            </w:pPr>
            <w:r w:rsidRPr="003376F2">
              <w:rPr>
                <w:sz w:val="28"/>
                <w:szCs w:val="28"/>
              </w:rPr>
              <w:t xml:space="preserve">Актюбинский юридический институт </w:t>
            </w:r>
            <w:r w:rsidR="00A1362F" w:rsidRPr="003376F2">
              <w:rPr>
                <w:sz w:val="28"/>
                <w:szCs w:val="28"/>
              </w:rPr>
              <w:t>МВД</w:t>
            </w:r>
            <w:r w:rsidRPr="003376F2">
              <w:rPr>
                <w:sz w:val="28"/>
                <w:szCs w:val="28"/>
                <w:lang w:val="kk-KZ"/>
              </w:rPr>
              <w:t xml:space="preserve"> </w:t>
            </w:r>
            <w:r w:rsidR="00A1362F" w:rsidRPr="003376F2">
              <w:rPr>
                <w:sz w:val="28"/>
                <w:szCs w:val="28"/>
                <w:lang w:val="kk-KZ"/>
              </w:rPr>
              <w:t xml:space="preserve">РК </w:t>
            </w:r>
            <w:proofErr w:type="spellStart"/>
            <w:r w:rsidR="00A1362F" w:rsidRPr="003376F2">
              <w:rPr>
                <w:sz w:val="28"/>
                <w:szCs w:val="28"/>
              </w:rPr>
              <w:t>им.М.Букенбаева</w:t>
            </w:r>
            <w:proofErr w:type="spellEnd"/>
          </w:p>
          <w:p w:rsidR="00A1362F" w:rsidRPr="003376F2" w:rsidRDefault="00A1362F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0" w:type="dxa"/>
          </w:tcPr>
          <w:p w:rsidR="00A1362F" w:rsidRPr="003376F2" w:rsidRDefault="00A1362F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профессионального и дополнительного образования</w:t>
            </w:r>
          </w:p>
        </w:tc>
      </w:tr>
      <w:tr w:rsidR="00A1362F" w:rsidRPr="003376F2" w:rsidTr="003376F2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725" w:type="dxa"/>
          </w:tcPr>
          <w:p w:rsidR="00A1362F" w:rsidRPr="003376F2" w:rsidRDefault="00A1362F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25.11.2019 – 19.12.2021</w:t>
            </w:r>
          </w:p>
        </w:tc>
        <w:tc>
          <w:tcPr>
            <w:tcW w:w="2825" w:type="dxa"/>
          </w:tcPr>
          <w:p w:rsidR="00A1362F" w:rsidRPr="003376F2" w:rsidRDefault="003376F2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 xml:space="preserve">Актюбинский юридический  институт </w:t>
            </w:r>
            <w:r w:rsidR="00A1362F" w:rsidRPr="003376F2">
              <w:rPr>
                <w:rFonts w:ascii="Times New Roman" w:hAnsi="Times New Roman" w:cs="Times New Roman"/>
                <w:sz w:val="28"/>
                <w:szCs w:val="28"/>
              </w:rPr>
              <w:t xml:space="preserve"> МВД</w:t>
            </w:r>
            <w:r w:rsidR="00A1362F"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РК </w:t>
            </w:r>
            <w:proofErr w:type="spellStart"/>
            <w:r w:rsidR="00A1362F" w:rsidRPr="003376F2">
              <w:rPr>
                <w:rFonts w:ascii="Times New Roman" w:hAnsi="Times New Roman" w:cs="Times New Roman"/>
                <w:sz w:val="28"/>
                <w:szCs w:val="28"/>
              </w:rPr>
              <w:t>им.М.Букенбаева</w:t>
            </w:r>
            <w:proofErr w:type="spellEnd"/>
          </w:p>
        </w:tc>
        <w:tc>
          <w:tcPr>
            <w:tcW w:w="5240" w:type="dxa"/>
          </w:tcPr>
          <w:p w:rsidR="00A1362F" w:rsidRPr="003376F2" w:rsidRDefault="003376F2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повышения квалификации и переподготовки кадров</w:t>
            </w:r>
          </w:p>
        </w:tc>
      </w:tr>
      <w:tr w:rsidR="003376F2" w:rsidRPr="003376F2" w:rsidTr="003376F2">
        <w:tblPrEx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1725" w:type="dxa"/>
          </w:tcPr>
          <w:p w:rsidR="003376F2" w:rsidRPr="003376F2" w:rsidRDefault="003376F2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19.12.2021 – по н/в</w:t>
            </w:r>
          </w:p>
        </w:tc>
        <w:tc>
          <w:tcPr>
            <w:tcW w:w="2825" w:type="dxa"/>
          </w:tcPr>
          <w:p w:rsidR="003376F2" w:rsidRPr="003376F2" w:rsidRDefault="003376F2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Актюбинский юридический  институт  МВД</w:t>
            </w:r>
            <w:r w:rsidRPr="003376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РК </w:t>
            </w:r>
            <w:proofErr w:type="spellStart"/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им.М.Букенбаева</w:t>
            </w:r>
            <w:proofErr w:type="spellEnd"/>
          </w:p>
        </w:tc>
        <w:tc>
          <w:tcPr>
            <w:tcW w:w="5240" w:type="dxa"/>
          </w:tcPr>
          <w:p w:rsidR="003376F2" w:rsidRPr="003376F2" w:rsidRDefault="003376F2" w:rsidP="00A13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76F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</w:tr>
    </w:tbl>
    <w:p w:rsidR="000B15D3" w:rsidRPr="003376F2" w:rsidRDefault="000B15D3" w:rsidP="00A136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F2461" w:rsidRPr="003376F2" w:rsidRDefault="008F2461" w:rsidP="00CE0602">
      <w:pPr>
        <w:tabs>
          <w:tab w:val="left" w:pos="38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8F2461" w:rsidRPr="0033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2"/>
    <w:rsid w:val="000B15D3"/>
    <w:rsid w:val="003376F2"/>
    <w:rsid w:val="008F2461"/>
    <w:rsid w:val="00A1362F"/>
    <w:rsid w:val="00C4430D"/>
    <w:rsid w:val="00CE0602"/>
    <w:rsid w:val="00C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067C"/>
  <w15:chartTrackingRefBased/>
  <w15:docId w15:val="{14FEFA25-ABA5-4585-89E5-59E505E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D">
    <w:name w:val="table_TD"/>
    <w:qFormat/>
    <w:rsid w:val="00A1362F"/>
    <w:pPr>
      <w:spacing w:after="100" w:line="240" w:lineRule="auto"/>
      <w:ind w:left="100" w:right="10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ye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2022-11-10T09:41:00Z</dcterms:created>
  <dcterms:modified xsi:type="dcterms:W3CDTF">2022-11-10T10:29:00Z</dcterms:modified>
</cp:coreProperties>
</file>